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01D0" w14:textId="77777777" w:rsidR="00932830" w:rsidRDefault="00932830">
      <w:pPr>
        <w:pStyle w:val="BodyText"/>
        <w:rPr>
          <w:rFonts w:ascii="Times New Roman"/>
          <w:sz w:val="44"/>
        </w:rPr>
      </w:pPr>
    </w:p>
    <w:p w14:paraId="641B01D1" w14:textId="77777777" w:rsidR="00932830" w:rsidRDefault="00932830">
      <w:pPr>
        <w:pStyle w:val="BodyText"/>
        <w:rPr>
          <w:rFonts w:ascii="Times New Roman"/>
          <w:sz w:val="44"/>
        </w:rPr>
      </w:pPr>
    </w:p>
    <w:p w14:paraId="641B01D2" w14:textId="77777777" w:rsidR="00932830" w:rsidRDefault="00932830">
      <w:pPr>
        <w:pStyle w:val="BodyText"/>
        <w:spacing w:before="72"/>
        <w:rPr>
          <w:rFonts w:ascii="Times New Roman"/>
          <w:sz w:val="44"/>
        </w:rPr>
      </w:pPr>
    </w:p>
    <w:p w14:paraId="641B01D3" w14:textId="77777777" w:rsidR="00932830" w:rsidRDefault="00000000">
      <w:pPr>
        <w:pStyle w:val="Heading1"/>
      </w:pPr>
      <w:r>
        <w:t>ARC</w:t>
      </w:r>
      <w:r>
        <w:rPr>
          <w:spacing w:val="-11"/>
        </w:rPr>
        <w:t xml:space="preserve"> </w:t>
      </w:r>
      <w:r>
        <w:rPr>
          <w:spacing w:val="-4"/>
        </w:rPr>
        <w:t>403P</w:t>
      </w:r>
    </w:p>
    <w:p w14:paraId="641B01D4" w14:textId="77777777" w:rsidR="00932830" w:rsidRDefault="00000000">
      <w:pPr>
        <w:spacing w:before="197"/>
        <w:ind w:left="360"/>
        <w:rPr>
          <w:sz w:val="44"/>
        </w:rPr>
      </w:pPr>
      <w:r>
        <w:rPr>
          <w:sz w:val="44"/>
          <w:u w:val="single"/>
        </w:rPr>
        <w:t>Late</w:t>
      </w:r>
      <w:r>
        <w:rPr>
          <w:spacing w:val="-18"/>
          <w:sz w:val="44"/>
          <w:u w:val="single"/>
        </w:rPr>
        <w:t xml:space="preserve"> </w:t>
      </w:r>
      <w:r>
        <w:rPr>
          <w:sz w:val="44"/>
          <w:u w:val="single"/>
        </w:rPr>
        <w:t>Registration</w:t>
      </w:r>
      <w:r>
        <w:rPr>
          <w:spacing w:val="-18"/>
          <w:sz w:val="44"/>
          <w:u w:val="single"/>
        </w:rPr>
        <w:t xml:space="preserve"> </w:t>
      </w:r>
      <w:r>
        <w:rPr>
          <w:spacing w:val="-2"/>
          <w:sz w:val="44"/>
          <w:u w:val="single"/>
        </w:rPr>
        <w:t>Procedure</w:t>
      </w:r>
    </w:p>
    <w:p w14:paraId="641B01D5" w14:textId="77777777" w:rsidR="00932830" w:rsidRDefault="00000000">
      <w:pPr>
        <w:pStyle w:val="BodyText"/>
        <w:spacing w:before="203" w:line="259" w:lineRule="auto"/>
        <w:ind w:left="360" w:right="268"/>
      </w:pPr>
      <w:r>
        <w:t xml:space="preserve">For all courses </w:t>
      </w:r>
      <w:proofErr w:type="gramStart"/>
      <w:r>
        <w:t>with the exception of</w:t>
      </w:r>
      <w:proofErr w:type="gramEnd"/>
      <w:r>
        <w:t xml:space="preserve"> Open-Access and High School Connections courses,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needing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 late registration period.</w:t>
      </w:r>
    </w:p>
    <w:p w14:paraId="641B01D6" w14:textId="50EC1F91" w:rsidR="00932830" w:rsidRDefault="00000000">
      <w:pPr>
        <w:pStyle w:val="ListParagraph"/>
        <w:numPr>
          <w:ilvl w:val="0"/>
          <w:numId w:val="1"/>
        </w:numPr>
        <w:tabs>
          <w:tab w:val="left" w:pos="1078"/>
        </w:tabs>
        <w:spacing w:before="160"/>
        <w:ind w:left="1078" w:hanging="358"/>
        <w:rPr>
          <w:sz w:val="24"/>
        </w:rPr>
      </w:pPr>
      <w:r>
        <w:rPr>
          <w:sz w:val="24"/>
        </w:rPr>
        <w:t>Submit</w:t>
      </w:r>
      <w:r>
        <w:rPr>
          <w:spacing w:val="-4"/>
          <w:sz w:val="24"/>
        </w:rPr>
        <w:t xml:space="preserve"> </w:t>
      </w:r>
      <w:r>
        <w:rPr>
          <w:sz w:val="24"/>
        </w:rPr>
        <w:t>“Add/Drop”</w:t>
      </w:r>
      <w:r>
        <w:rPr>
          <w:spacing w:val="-7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commentRangeStart w:id="0"/>
      <w:r>
        <w:rPr>
          <w:spacing w:val="-2"/>
          <w:sz w:val="24"/>
        </w:rPr>
        <w:t>signature</w:t>
      </w:r>
      <w:commentRangeEnd w:id="0"/>
      <w:r w:rsidR="00087BF3">
        <w:rPr>
          <w:rStyle w:val="CommentReference"/>
        </w:rPr>
        <w:commentReference w:id="0"/>
      </w:r>
      <w:ins w:id="1" w:author="Chris Sweet" w:date="2026-01-07T15:30:00Z" w16du:dateUtc="2026-01-07T23:30:00Z">
        <w:r w:rsidR="00F527C8">
          <w:rPr>
            <w:spacing w:val="-2"/>
            <w:sz w:val="24"/>
          </w:rPr>
          <w:t>.</w:t>
        </w:r>
      </w:ins>
    </w:p>
    <w:p w14:paraId="641B01D7" w14:textId="23F8AEEB" w:rsidR="00932830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21" w:line="261" w:lineRule="auto"/>
        <w:ind w:right="639"/>
        <w:rPr>
          <w:sz w:val="24"/>
        </w:rPr>
      </w:pPr>
      <w:r>
        <w:rPr>
          <w:sz w:val="24"/>
        </w:rPr>
        <w:t>Forward</w:t>
      </w:r>
      <w:r>
        <w:rPr>
          <w:spacing w:val="-4"/>
          <w:sz w:val="24"/>
        </w:rPr>
        <w:t xml:space="preserve"> </w:t>
      </w:r>
      <w:r>
        <w:rPr>
          <w:sz w:val="24"/>
        </w:rPr>
        <w:t>email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instructor</w:t>
      </w:r>
      <w:r>
        <w:rPr>
          <w:spacing w:val="-4"/>
          <w:sz w:val="24"/>
        </w:rPr>
        <w:t xml:space="preserve"> </w:t>
      </w:r>
      <w:ins w:id="2" w:author="Chris Sweet" w:date="2026-01-07T15:32:00Z" w16du:dateUtc="2026-01-07T23:32:00Z">
        <w:r w:rsidR="0084715B">
          <w:rPr>
            <w:spacing w:val="-4"/>
            <w:sz w:val="24"/>
          </w:rPr>
          <w:t xml:space="preserve">or </w:t>
        </w:r>
        <w:r w:rsidR="005251E1">
          <w:rPr>
            <w:spacing w:val="-4"/>
            <w:sz w:val="24"/>
          </w:rPr>
          <w:t xml:space="preserve">instructor can email </w:t>
        </w:r>
        <w:r w:rsidR="005251E1">
          <w:rPr>
            <w:sz w:val="24"/>
          </w:rPr>
          <w:t>the</w:t>
        </w:r>
      </w:ins>
      <w:del w:id="3" w:author="Chris Sweet" w:date="2026-01-07T15:32:00Z" w16du:dateUtc="2026-01-07T23:32:00Z">
        <w:r w:rsidDel="005251E1">
          <w:rPr>
            <w:sz w:val="24"/>
          </w:rPr>
          <w:delText>with</w:delText>
        </w:r>
      </w:del>
      <w:r>
        <w:rPr>
          <w:spacing w:val="-4"/>
          <w:sz w:val="24"/>
        </w:rPr>
        <w:t xml:space="preserve"> </w:t>
      </w:r>
      <w:r>
        <w:rPr>
          <w:sz w:val="24"/>
        </w:rPr>
        <w:t>consent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hyperlink r:id="rId11">
        <w:r w:rsidR="00932830">
          <w:rPr>
            <w:color w:val="0000FF"/>
            <w:sz w:val="24"/>
            <w:u w:val="single" w:color="0000FF"/>
          </w:rPr>
          <w:t>registration@clackamas.edu</w:t>
        </w:r>
      </w:hyperlink>
      <w:r>
        <w:rPr>
          <w:color w:val="0000FF"/>
          <w:spacing w:val="-4"/>
          <w:sz w:val="24"/>
        </w:rPr>
        <w:t xml:space="preserve"> </w:t>
      </w:r>
      <w:r>
        <w:rPr>
          <w:sz w:val="24"/>
        </w:rPr>
        <w:t>and include name, student ID number, and course/section information</w:t>
      </w:r>
      <w:ins w:id="4" w:author="Chris Sweet" w:date="2026-01-07T15:28:00Z" w16du:dateUtc="2026-01-07T23:28:00Z">
        <w:r w:rsidR="00B15DA2">
          <w:rPr>
            <w:sz w:val="24"/>
          </w:rPr>
          <w:t xml:space="preserve"> (</w:t>
        </w:r>
        <w:proofErr w:type="spellStart"/>
        <w:r w:rsidR="00B15DA2">
          <w:rPr>
            <w:sz w:val="24"/>
          </w:rPr>
          <w:t>ie</w:t>
        </w:r>
        <w:proofErr w:type="spellEnd"/>
        <w:r w:rsidR="00B15DA2">
          <w:rPr>
            <w:sz w:val="24"/>
          </w:rPr>
          <w:t xml:space="preserve"> BA 1</w:t>
        </w:r>
      </w:ins>
      <w:ins w:id="5" w:author="Chris Sweet" w:date="2026-01-07T15:29:00Z" w16du:dateUtc="2026-01-07T23:29:00Z">
        <w:r w:rsidR="00D267E8">
          <w:rPr>
            <w:sz w:val="24"/>
          </w:rPr>
          <w:t>01Z 01)</w:t>
        </w:r>
        <w:r w:rsidR="009E7E5E">
          <w:rPr>
            <w:sz w:val="24"/>
          </w:rPr>
          <w:t>.</w:t>
        </w:r>
      </w:ins>
    </w:p>
    <w:p w14:paraId="641B01D8" w14:textId="2FB7A12C" w:rsidR="00932830" w:rsidRDefault="00000000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line="259" w:lineRule="auto"/>
        <w:ind w:right="817"/>
        <w:rPr>
          <w:sz w:val="24"/>
        </w:rPr>
      </w:pPr>
      <w:del w:id="6" w:author="Chris Sweet" w:date="2026-01-07T15:34:00Z" w16du:dateUtc="2026-01-07T23:34:00Z">
        <w:r w:rsidDel="00BE52F2">
          <w:rPr>
            <w:sz w:val="24"/>
          </w:rPr>
          <w:delText>Request</w:delText>
        </w:r>
        <w:r w:rsidDel="00BE52F2">
          <w:rPr>
            <w:spacing w:val="-2"/>
            <w:sz w:val="24"/>
          </w:rPr>
          <w:delText xml:space="preserve"> </w:delText>
        </w:r>
        <w:r w:rsidDel="00BE52F2">
          <w:rPr>
            <w:sz w:val="24"/>
          </w:rPr>
          <w:delText>that</w:delText>
        </w:r>
        <w:r w:rsidDel="00BE52F2">
          <w:rPr>
            <w:spacing w:val="-2"/>
            <w:sz w:val="24"/>
          </w:rPr>
          <w:delText xml:space="preserve"> </w:delText>
        </w:r>
      </w:del>
      <w:ins w:id="7" w:author="Chris Sweet" w:date="2026-01-07T15:34:00Z" w16du:dateUtc="2026-01-07T23:34:00Z">
        <w:r w:rsidR="00BE52F2">
          <w:rPr>
            <w:sz w:val="24"/>
          </w:rPr>
          <w:t>I</w:t>
        </w:r>
      </w:ins>
      <w:del w:id="8" w:author="Chris Sweet" w:date="2026-01-07T15:34:00Z" w16du:dateUtc="2026-01-07T23:34:00Z">
        <w:r w:rsidDel="00BE52F2">
          <w:rPr>
            <w:sz w:val="24"/>
          </w:rPr>
          <w:delText>i</w:delText>
        </w:r>
      </w:del>
      <w:r>
        <w:rPr>
          <w:sz w:val="24"/>
        </w:rPr>
        <w:t>nstructor</w:t>
      </w:r>
      <w:r>
        <w:rPr>
          <w:spacing w:val="-6"/>
          <w:sz w:val="24"/>
        </w:rPr>
        <w:t xml:space="preserve"> </w:t>
      </w:r>
      <w:ins w:id="9" w:author="Chris Sweet" w:date="2026-01-07T15:35:00Z" w16du:dateUtc="2026-01-07T23:35:00Z">
        <w:r w:rsidR="00BE52F2">
          <w:rPr>
            <w:spacing w:val="-6"/>
            <w:sz w:val="24"/>
          </w:rPr>
          <w:t xml:space="preserve">can </w:t>
        </w:r>
      </w:ins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“Faculty</w:t>
      </w:r>
      <w:r>
        <w:rPr>
          <w:spacing w:val="-5"/>
          <w:sz w:val="24"/>
        </w:rPr>
        <w:t xml:space="preserve"> </w:t>
      </w:r>
      <w:r>
        <w:rPr>
          <w:sz w:val="24"/>
        </w:rPr>
        <w:t>Consent”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self-service.</w:t>
      </w:r>
      <w:r>
        <w:rPr>
          <w:spacing w:val="40"/>
          <w:sz w:val="24"/>
        </w:rPr>
        <w:t xml:space="preserve"> </w:t>
      </w:r>
      <w:r>
        <w:rPr>
          <w:sz w:val="24"/>
        </w:rPr>
        <w:t>This option can only be used if the course still has open seats.</w:t>
      </w:r>
    </w:p>
    <w:p w14:paraId="641B01D9" w14:textId="77777777" w:rsidR="00932830" w:rsidRDefault="00932830">
      <w:pPr>
        <w:pStyle w:val="BodyText"/>
      </w:pPr>
    </w:p>
    <w:p w14:paraId="641B01DA" w14:textId="77777777" w:rsidR="00932830" w:rsidRDefault="00932830">
      <w:pPr>
        <w:pStyle w:val="BodyText"/>
        <w:spacing w:before="56"/>
      </w:pPr>
    </w:p>
    <w:p w14:paraId="641B01DB" w14:textId="77777777" w:rsidR="00932830" w:rsidRDefault="00000000">
      <w:pPr>
        <w:spacing w:before="1"/>
        <w:ind w:left="360"/>
        <w:rPr>
          <w:b/>
          <w:sz w:val="28"/>
        </w:rPr>
      </w:pPr>
      <w:r>
        <w:rPr>
          <w:b/>
          <w:sz w:val="28"/>
        </w:rPr>
        <w:lastRenderedPageBreak/>
        <w:t>Last</w:t>
      </w:r>
      <w:r>
        <w:rPr>
          <w:b/>
          <w:spacing w:val="-2"/>
          <w:sz w:val="28"/>
        </w:rPr>
        <w:t xml:space="preserve"> Reviewed</w:t>
      </w:r>
    </w:p>
    <w:sectPr w:rsidR="00932830">
      <w:headerReference w:type="default" r:id="rId12"/>
      <w:footerReference w:type="default" r:id="rId13"/>
      <w:type w:val="continuous"/>
      <w:pgSz w:w="12240" w:h="15840"/>
      <w:pgMar w:top="2200" w:right="1080" w:bottom="6960" w:left="1080" w:header="1440" w:footer="6761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hris Sweet" w:date="2026-01-07T15:31:00Z" w:initials="CS">
    <w:p w14:paraId="6E5E1A94" w14:textId="77777777" w:rsidR="00087BF3" w:rsidRDefault="00087BF3" w:rsidP="00087BF3">
      <w:pPr>
        <w:pStyle w:val="CommentText"/>
      </w:pPr>
      <w:r>
        <w:rPr>
          <w:rStyle w:val="CommentReference"/>
        </w:rPr>
        <w:annotationRef/>
      </w:r>
      <w:r>
        <w:t>Renumber these based on how they are used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E5E1A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1D4CBC" w16cex:dateUtc="2026-01-07T2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5E1A94" w16cid:durableId="381D4CB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EC15B" w14:textId="77777777" w:rsidR="00CE10E7" w:rsidRDefault="00CE10E7">
      <w:r>
        <w:separator/>
      </w:r>
    </w:p>
  </w:endnote>
  <w:endnote w:type="continuationSeparator" w:id="0">
    <w:p w14:paraId="0B1F2F28" w14:textId="77777777" w:rsidR="00CE10E7" w:rsidRDefault="00CE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B01DD" w14:textId="77777777" w:rsidR="0093283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41B01E0" wp14:editId="641B01E1">
              <wp:simplePos x="0" y="0"/>
              <wp:positionH relativeFrom="page">
                <wp:posOffset>820216</wp:posOffset>
              </wp:positionH>
              <wp:positionV relativeFrom="page">
                <wp:posOffset>5635116</wp:posOffset>
              </wp:positionV>
              <wp:extent cx="6134100" cy="51180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34100" cy="5118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4765"/>
                            <w:gridCol w:w="4765"/>
                          </w:tblGrid>
                          <w:tr w:rsidR="00932830" w14:paraId="641B01E4" w14:textId="77777777">
                            <w:trPr>
                              <w:trHeight w:val="316"/>
                            </w:trPr>
                            <w:tc>
                              <w:tcPr>
                                <w:tcW w:w="4765" w:type="dxa"/>
                              </w:tcPr>
                              <w:p w14:paraId="641B01E2" w14:textId="77777777" w:rsidR="00932830" w:rsidRDefault="00000000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Last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Reviewed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Updated</w:t>
                                </w:r>
                              </w:p>
                            </w:tc>
                            <w:tc>
                              <w:tcPr>
                                <w:tcW w:w="4765" w:type="dxa"/>
                              </w:tcPr>
                              <w:p w14:paraId="641B01E3" w14:textId="77777777" w:rsidR="00932830" w:rsidRDefault="00000000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Date:</w:t>
                                </w:r>
                                <w:r>
                                  <w:rPr>
                                    <w:spacing w:val="4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5.22.2019</w:t>
                                </w:r>
                              </w:p>
                            </w:tc>
                          </w:tr>
                          <w:tr w:rsidR="00932830" w14:paraId="641B01E7" w14:textId="77777777">
                            <w:trPr>
                              <w:trHeight w:val="460"/>
                            </w:trPr>
                            <w:tc>
                              <w:tcPr>
                                <w:tcW w:w="4765" w:type="dxa"/>
                              </w:tcPr>
                              <w:p w14:paraId="641B01E5" w14:textId="77777777" w:rsidR="00932830" w:rsidRDefault="00000000">
                                <w:pPr>
                                  <w:pStyle w:val="TableParagraph"/>
                                  <w:spacing w:before="114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Maintained</w:t>
                                </w:r>
                                <w:r>
                                  <w:rPr>
                                    <w:spacing w:val="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By</w:t>
                                </w:r>
                              </w:p>
                            </w:tc>
                            <w:tc>
                              <w:tcPr>
                                <w:tcW w:w="4765" w:type="dxa"/>
                              </w:tcPr>
                              <w:p w14:paraId="641B01E6" w14:textId="77777777" w:rsidR="00932830" w:rsidRDefault="00000000">
                                <w:pPr>
                                  <w:pStyle w:val="TableParagraph"/>
                                  <w:spacing w:before="0" w:line="230" w:lineRule="exac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Access,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Retention,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and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Completion</w:t>
                                </w:r>
                                <w:r>
                                  <w:rPr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Committee</w:t>
                                </w:r>
                                <w:r>
                                  <w:rPr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 xml:space="preserve">&amp;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Registrar</w:t>
                                </w:r>
                              </w:p>
                            </w:tc>
                          </w:tr>
                        </w:tbl>
                        <w:p w14:paraId="641B01E8" w14:textId="77777777" w:rsidR="00932830" w:rsidRDefault="00932830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1B01E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4.6pt;margin-top:443.7pt;width:483pt;height:40.3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4765"/>
                      <w:gridCol w:w="4765"/>
                    </w:tblGrid>
                    <w:tr w:rsidR="00932830" w14:paraId="641B01E4" w14:textId="77777777">
                      <w:trPr>
                        <w:trHeight w:val="316"/>
                      </w:trPr>
                      <w:tc>
                        <w:tcPr>
                          <w:tcW w:w="4765" w:type="dxa"/>
                        </w:tcPr>
                        <w:p w14:paraId="641B01E2" w14:textId="77777777" w:rsidR="00932830" w:rsidRDefault="00000000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Last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Reviewed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Updated</w:t>
                          </w:r>
                        </w:p>
                      </w:tc>
                      <w:tc>
                        <w:tcPr>
                          <w:tcW w:w="4765" w:type="dxa"/>
                        </w:tcPr>
                        <w:p w14:paraId="641B01E3" w14:textId="77777777" w:rsidR="00932830" w:rsidRDefault="00000000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Date:</w:t>
                          </w:r>
                          <w:r>
                            <w:rPr>
                              <w:spacing w:val="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5.22.2019</w:t>
                          </w:r>
                        </w:p>
                      </w:tc>
                    </w:tr>
                    <w:tr w:rsidR="00932830" w14:paraId="641B01E7" w14:textId="77777777">
                      <w:trPr>
                        <w:trHeight w:val="460"/>
                      </w:trPr>
                      <w:tc>
                        <w:tcPr>
                          <w:tcW w:w="4765" w:type="dxa"/>
                        </w:tcPr>
                        <w:p w14:paraId="641B01E5" w14:textId="77777777" w:rsidR="00932830" w:rsidRDefault="00000000">
                          <w:pPr>
                            <w:pStyle w:val="TableParagraph"/>
                            <w:spacing w:before="114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Maintained</w:t>
                          </w:r>
                          <w:r>
                            <w:rPr>
                              <w:spacing w:val="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By</w:t>
                          </w:r>
                        </w:p>
                      </w:tc>
                      <w:tc>
                        <w:tcPr>
                          <w:tcW w:w="4765" w:type="dxa"/>
                        </w:tcPr>
                        <w:p w14:paraId="641B01E6" w14:textId="77777777" w:rsidR="00932830" w:rsidRDefault="00000000">
                          <w:pPr>
                            <w:pStyle w:val="TableParagraph"/>
                            <w:spacing w:before="0" w:line="230" w:lineRule="exac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Access,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Retention,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and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Completion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Committee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&amp;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Registrar</w:t>
                          </w:r>
                        </w:p>
                      </w:tc>
                    </w:tr>
                  </w:tbl>
                  <w:p w14:paraId="641B01E8" w14:textId="77777777" w:rsidR="00932830" w:rsidRDefault="00932830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7E6B9" w14:textId="77777777" w:rsidR="00CE10E7" w:rsidRDefault="00CE10E7">
      <w:r>
        <w:separator/>
      </w:r>
    </w:p>
  </w:footnote>
  <w:footnote w:type="continuationSeparator" w:id="0">
    <w:p w14:paraId="0E32E27B" w14:textId="77777777" w:rsidR="00CE10E7" w:rsidRDefault="00CE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B01DC" w14:textId="77777777" w:rsidR="0093283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5584" behindDoc="1" locked="0" layoutInCell="1" allowOverlap="1" wp14:anchorId="641B01DE" wp14:editId="641B01DF">
          <wp:simplePos x="0" y="0"/>
          <wp:positionH relativeFrom="page">
            <wp:posOffset>4873625</wp:posOffset>
          </wp:positionH>
          <wp:positionV relativeFrom="page">
            <wp:posOffset>914400</wp:posOffset>
          </wp:positionV>
          <wp:extent cx="1982977" cy="4826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82977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04D74"/>
    <w:multiLevelType w:val="hybridMultilevel"/>
    <w:tmpl w:val="3800A516"/>
    <w:lvl w:ilvl="0" w:tplc="CE286F36">
      <w:start w:val="1"/>
      <w:numFmt w:val="decimal"/>
      <w:lvlText w:val="%1."/>
      <w:lvlJc w:val="left"/>
      <w:pPr>
        <w:ind w:left="10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5AC783A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BC78D9C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D45A0350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9574F46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0F3A9CDE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6D6BC3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F3F8107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75523886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190756418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hris Sweet">
    <w15:presenceInfo w15:providerId="AD" w15:userId="S::chris.sweet@clackamas.edu::990f8fe2-8dc8-46fe-b3d6-056d845811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30"/>
    <w:rsid w:val="00087BF3"/>
    <w:rsid w:val="005251E1"/>
    <w:rsid w:val="006A4403"/>
    <w:rsid w:val="00821335"/>
    <w:rsid w:val="0084715B"/>
    <w:rsid w:val="00932830"/>
    <w:rsid w:val="009E7E5E"/>
    <w:rsid w:val="00AB480E"/>
    <w:rsid w:val="00B15DA2"/>
    <w:rsid w:val="00BE52F2"/>
    <w:rsid w:val="00CE10E7"/>
    <w:rsid w:val="00CF29F3"/>
    <w:rsid w:val="00D267E8"/>
    <w:rsid w:val="00E16564"/>
    <w:rsid w:val="00E1742B"/>
    <w:rsid w:val="00E27BAA"/>
    <w:rsid w:val="00F5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B01D0"/>
  <w15:docId w15:val="{78943BAB-C3ED-4CBF-809F-761A7B74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42"/>
      <w:ind w:left="107"/>
    </w:pPr>
  </w:style>
  <w:style w:type="paragraph" w:styleId="Revision">
    <w:name w:val="Revision"/>
    <w:hidden/>
    <w:uiPriority w:val="99"/>
    <w:semiHidden/>
    <w:rsid w:val="00CF29F3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087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7B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7BF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BF3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gistration@clackamas.edu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101</Words>
  <Characters>578</Characters>
  <Application>Microsoft Office Word</Application>
  <DocSecurity>0</DocSecurity>
  <Lines>19</Lines>
  <Paragraphs>9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Stewart</dc:creator>
  <cp:lastModifiedBy>Chris Sweet</cp:lastModifiedBy>
  <cp:revision>13</cp:revision>
  <dcterms:created xsi:type="dcterms:W3CDTF">2026-01-07T23:08:00Z</dcterms:created>
  <dcterms:modified xsi:type="dcterms:W3CDTF">2026-01-15T18:02:00Z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2016</vt:lpwstr>
  </property>
</Properties>
</file>